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FD920" w14:textId="77777777" w:rsidR="009E653D" w:rsidRDefault="00036E8B" w:rsidP="005D6833">
      <w:pPr>
        <w:spacing w:after="0" w:line="240" w:lineRule="auto"/>
        <w:jc w:val="center"/>
        <w:textAlignment w:val="baseline"/>
        <w:rPr>
          <w:rFonts w:ascii="Century Gothic" w:eastAsia="Times New Roman" w:hAnsi="Century Gothic" w:cs="Segoe UI"/>
          <w:b/>
          <w:bCs/>
          <w:color w:val="2C2C2C"/>
          <w:sz w:val="26"/>
          <w:szCs w:val="26"/>
        </w:rPr>
      </w:pPr>
      <w:r w:rsidRPr="00036E8B">
        <w:rPr>
          <w:rFonts w:ascii="Century Gothic" w:eastAsia="Times New Roman" w:hAnsi="Century Gothic" w:cs="Segoe UI"/>
          <w:b/>
          <w:bCs/>
          <w:color w:val="2C2C2C"/>
          <w:sz w:val="26"/>
          <w:szCs w:val="26"/>
        </w:rPr>
        <w:t xml:space="preserve"> </w:t>
      </w:r>
    </w:p>
    <w:p w14:paraId="0BF3F6E2" w14:textId="0CF8AFE0" w:rsidR="00036E8B" w:rsidRDefault="005D6833" w:rsidP="005D6833">
      <w:pPr>
        <w:spacing w:after="0" w:line="240" w:lineRule="auto"/>
        <w:jc w:val="center"/>
        <w:textAlignment w:val="baseline"/>
        <w:rPr>
          <w:rFonts w:ascii="Century Gothic" w:eastAsia="Times New Roman" w:hAnsi="Century Gothic" w:cs="Segoe UI"/>
          <w:b/>
          <w:bCs/>
          <w:color w:val="2C2C2C"/>
          <w:sz w:val="26"/>
          <w:szCs w:val="26"/>
        </w:rPr>
      </w:pPr>
      <w:r>
        <w:rPr>
          <w:rFonts w:ascii="Century Gothic" w:eastAsia="Times New Roman" w:hAnsi="Century Gothic" w:cs="Segoe UI"/>
          <w:b/>
          <w:bCs/>
          <w:color w:val="2C2C2C"/>
          <w:sz w:val="26"/>
          <w:szCs w:val="26"/>
        </w:rPr>
        <w:t xml:space="preserve">Event Report for the </w:t>
      </w:r>
      <w:r w:rsidR="009E653D">
        <w:rPr>
          <w:rFonts w:ascii="Century Gothic" w:eastAsia="Times New Roman" w:hAnsi="Century Gothic" w:cs="Segoe UI"/>
          <w:b/>
          <w:bCs/>
          <w:color w:val="2C2C2C"/>
          <w:sz w:val="26"/>
          <w:szCs w:val="26"/>
        </w:rPr>
        <w:t>Nordic Business Seminar</w:t>
      </w:r>
      <w:r w:rsidR="00036E8B">
        <w:rPr>
          <w:rFonts w:ascii="Century Gothic" w:eastAsia="Times New Roman" w:hAnsi="Century Gothic" w:cs="Segoe UI"/>
          <w:b/>
          <w:bCs/>
          <w:color w:val="2C2C2C"/>
          <w:sz w:val="26"/>
          <w:szCs w:val="26"/>
        </w:rPr>
        <w:t xml:space="preserve"> </w:t>
      </w:r>
    </w:p>
    <w:p w14:paraId="6711B8D3" w14:textId="77777777" w:rsidR="00FC2C4D" w:rsidRPr="005D6833" w:rsidRDefault="00FC2C4D" w:rsidP="005D6833">
      <w:pPr>
        <w:spacing w:after="0" w:line="240" w:lineRule="auto"/>
        <w:jc w:val="center"/>
        <w:textAlignment w:val="baseline"/>
        <w:rPr>
          <w:rFonts w:ascii="Century Gothic" w:eastAsia="Times New Roman" w:hAnsi="Century Gothic" w:cs="Segoe UI"/>
          <w:b/>
          <w:bCs/>
          <w:color w:val="2C2C2C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2C4D" w14:paraId="101761B0" w14:textId="77777777" w:rsidTr="00FC2C4D">
        <w:tc>
          <w:tcPr>
            <w:tcW w:w="9350" w:type="dxa"/>
          </w:tcPr>
          <w:p w14:paraId="334F8B31" w14:textId="77777777" w:rsidR="00FC2C4D" w:rsidRDefault="00FC2C4D"/>
          <w:p w14:paraId="4C8ABA92" w14:textId="68FC44B1" w:rsidR="00FC2C4D" w:rsidRPr="00FC2C4D" w:rsidRDefault="00FC2C4D">
            <w:pPr>
              <w:rPr>
                <w:sz w:val="24"/>
                <w:szCs w:val="24"/>
              </w:rPr>
            </w:pPr>
            <w:r w:rsidRPr="00FC2C4D">
              <w:rPr>
                <w:b/>
                <w:bCs/>
                <w:sz w:val="24"/>
                <w:szCs w:val="24"/>
              </w:rPr>
              <w:t>Prepared by</w:t>
            </w:r>
            <w:r w:rsidRPr="00FC2C4D">
              <w:rPr>
                <w:sz w:val="24"/>
                <w:szCs w:val="24"/>
              </w:rPr>
              <w:t>: Diana Mutta-Events Management Officer</w:t>
            </w:r>
            <w:r w:rsidR="00D125CC">
              <w:rPr>
                <w:sz w:val="24"/>
                <w:szCs w:val="24"/>
              </w:rPr>
              <w:t>.</w:t>
            </w:r>
          </w:p>
          <w:p w14:paraId="5F03F445" w14:textId="77777777" w:rsidR="00FC2C4D" w:rsidRPr="00FC2C4D" w:rsidRDefault="00FC2C4D" w:rsidP="00FC2C4D">
            <w:pPr>
              <w:jc w:val="right"/>
              <w:rPr>
                <w:sz w:val="24"/>
                <w:szCs w:val="24"/>
              </w:rPr>
            </w:pPr>
            <w:r w:rsidRPr="00FC2C4D">
              <w:rPr>
                <w:sz w:val="24"/>
                <w:szCs w:val="24"/>
              </w:rPr>
              <w:t xml:space="preserve">                    </w:t>
            </w:r>
          </w:p>
          <w:p w14:paraId="74A4DCA2" w14:textId="35BEDBA6" w:rsidR="00FC2C4D" w:rsidRPr="00FC2C4D" w:rsidRDefault="00FC2C4D" w:rsidP="00FC2C4D">
            <w:pPr>
              <w:rPr>
                <w:sz w:val="24"/>
                <w:szCs w:val="24"/>
              </w:rPr>
            </w:pPr>
            <w:r w:rsidRPr="00FC2C4D">
              <w:rPr>
                <w:b/>
                <w:bCs/>
                <w:sz w:val="24"/>
                <w:szCs w:val="24"/>
              </w:rPr>
              <w:t>Date</w:t>
            </w:r>
            <w:r w:rsidRPr="00FC2C4D">
              <w:rPr>
                <w:sz w:val="24"/>
                <w:szCs w:val="24"/>
              </w:rPr>
              <w:t>: 14/06/2022</w:t>
            </w:r>
          </w:p>
          <w:p w14:paraId="75FD4E50" w14:textId="77777777" w:rsidR="00FC2C4D" w:rsidRPr="00FC2C4D" w:rsidRDefault="00FC2C4D" w:rsidP="00FC2C4D">
            <w:pPr>
              <w:rPr>
                <w:sz w:val="24"/>
                <w:szCs w:val="24"/>
              </w:rPr>
            </w:pPr>
          </w:p>
          <w:p w14:paraId="042ADDD6" w14:textId="7E35D4B8" w:rsidR="009E653D" w:rsidRPr="009E653D" w:rsidRDefault="00FC2C4D" w:rsidP="009E653D">
            <w:pPr>
              <w:rPr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FC2C4D">
              <w:rPr>
                <w:b/>
                <w:bCs/>
                <w:sz w:val="24"/>
                <w:szCs w:val="24"/>
              </w:rPr>
              <w:t>Event</w:t>
            </w:r>
            <w:r w:rsidRPr="00FC2C4D">
              <w:rPr>
                <w:sz w:val="24"/>
                <w:szCs w:val="24"/>
              </w:rPr>
              <w:t xml:space="preserve">: </w:t>
            </w:r>
            <w:r w:rsidR="009E653D">
              <w:rPr>
                <w:sz w:val="24"/>
                <w:szCs w:val="24"/>
              </w:rPr>
              <w:t>Nordic Business Seminar themed</w:t>
            </w:r>
            <w:r w:rsidR="009E653D" w:rsidRPr="009E653D">
              <w:rPr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="009E653D" w:rsidRPr="009E653D">
              <w:rPr>
                <w:b/>
                <w:bCs/>
                <w:i/>
                <w:iCs/>
                <w:sz w:val="24"/>
                <w:szCs w:val="24"/>
                <w:lang w:val="en-GB"/>
              </w:rPr>
              <w:t>Strengthening Participation in Global Value Chains: Opportunities and Challenges for Nordic Affiliated Firms in Tanzania</w:t>
            </w:r>
            <w:r w:rsidR="009E653D">
              <w:rPr>
                <w:b/>
                <w:bCs/>
                <w:i/>
                <w:iCs/>
                <w:sz w:val="24"/>
                <w:szCs w:val="24"/>
                <w:lang w:val="en-GB"/>
              </w:rPr>
              <w:t>.</w:t>
            </w:r>
          </w:p>
          <w:p w14:paraId="6CB357DA" w14:textId="7B8D1615" w:rsidR="00FC2C4D" w:rsidRPr="009E653D" w:rsidRDefault="00FC2C4D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B70591C" w14:textId="73B11D06" w:rsidR="00FC2C4D" w:rsidRDefault="00FC2C4D"/>
        </w:tc>
      </w:tr>
      <w:tr w:rsidR="00FC2C4D" w14:paraId="0B85A840" w14:textId="77777777" w:rsidTr="00FC2C4D">
        <w:tc>
          <w:tcPr>
            <w:tcW w:w="9350" w:type="dxa"/>
          </w:tcPr>
          <w:p w14:paraId="7D48D674" w14:textId="77777777" w:rsidR="00FC2C4D" w:rsidRPr="00962E45" w:rsidRDefault="00FC2C4D">
            <w:pPr>
              <w:rPr>
                <w:sz w:val="24"/>
                <w:szCs w:val="24"/>
              </w:rPr>
            </w:pPr>
          </w:p>
          <w:p w14:paraId="054E03A4" w14:textId="12A9E7F5" w:rsidR="00FC2C4D" w:rsidRPr="00962E45" w:rsidRDefault="00FC2C4D">
            <w:pPr>
              <w:rPr>
                <w:b/>
                <w:bCs/>
                <w:sz w:val="24"/>
                <w:szCs w:val="24"/>
              </w:rPr>
            </w:pPr>
            <w:r w:rsidRPr="00962E45">
              <w:rPr>
                <w:b/>
                <w:bCs/>
                <w:sz w:val="24"/>
                <w:szCs w:val="24"/>
              </w:rPr>
              <w:t>Key deliverables:</w:t>
            </w:r>
            <w:r w:rsidR="00962E45" w:rsidRPr="00962E4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C0B6098" w14:textId="0E08DE8A" w:rsidR="00FC2C4D" w:rsidRDefault="00FC2C4D"/>
        </w:tc>
      </w:tr>
      <w:tr w:rsidR="00FC2C4D" w14:paraId="51000935" w14:textId="77777777" w:rsidTr="00FC2C4D">
        <w:tc>
          <w:tcPr>
            <w:tcW w:w="9350" w:type="dxa"/>
          </w:tcPr>
          <w:p w14:paraId="5DFD425B" w14:textId="77777777" w:rsidR="00FC2C4D" w:rsidRDefault="00FC2C4D"/>
          <w:p w14:paraId="28D13DC8" w14:textId="48D1DF17" w:rsidR="00530896" w:rsidRDefault="00530896" w:rsidP="00530896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530896">
              <w:rPr>
                <w:b/>
                <w:bCs/>
                <w:sz w:val="24"/>
                <w:szCs w:val="24"/>
              </w:rPr>
              <w:t>SUMMARY</w:t>
            </w:r>
          </w:p>
          <w:p w14:paraId="36684F45" w14:textId="26356307" w:rsidR="00530896" w:rsidRPr="0039610A" w:rsidRDefault="0039610A" w:rsidP="0039610A">
            <w:pPr>
              <w:jc w:val="both"/>
              <w:rPr>
                <w:sz w:val="24"/>
                <w:szCs w:val="24"/>
                <w:lang w:val="en-GB"/>
              </w:rPr>
            </w:pPr>
            <w:bookmarkStart w:id="0" w:name="_Hlk103333996"/>
            <w:r w:rsidRPr="001C40B7">
              <w:rPr>
                <w:sz w:val="24"/>
                <w:szCs w:val="24"/>
                <w:lang w:val="en-GB"/>
              </w:rPr>
              <w:t xml:space="preserve">The Nordic Business </w:t>
            </w:r>
            <w:r>
              <w:rPr>
                <w:sz w:val="24"/>
                <w:szCs w:val="24"/>
                <w:lang w:val="en-GB"/>
              </w:rPr>
              <w:t>Seminar</w:t>
            </w:r>
            <w:r w:rsidRPr="001C40B7">
              <w:rPr>
                <w:sz w:val="24"/>
                <w:szCs w:val="24"/>
                <w:lang w:val="en-GB"/>
              </w:rPr>
              <w:t xml:space="preserve"> is part of the annual Nordic Week celebrations and aims to promote brand values, bring </w:t>
            </w:r>
            <w:r>
              <w:rPr>
                <w:sz w:val="24"/>
                <w:szCs w:val="24"/>
                <w:lang w:val="en-GB"/>
              </w:rPr>
              <w:t xml:space="preserve">together </w:t>
            </w:r>
            <w:r w:rsidRPr="001C40B7">
              <w:rPr>
                <w:sz w:val="24"/>
                <w:szCs w:val="24"/>
                <w:lang w:val="en-GB"/>
              </w:rPr>
              <w:t xml:space="preserve">the </w:t>
            </w:r>
            <w:r>
              <w:rPr>
                <w:sz w:val="24"/>
                <w:szCs w:val="24"/>
                <w:lang w:val="en-GB"/>
              </w:rPr>
              <w:t xml:space="preserve">Nordic </w:t>
            </w:r>
            <w:r w:rsidRPr="001C40B7">
              <w:rPr>
                <w:sz w:val="24"/>
                <w:szCs w:val="24"/>
                <w:lang w:val="en-GB"/>
              </w:rPr>
              <w:t xml:space="preserve">business community </w:t>
            </w:r>
            <w:r>
              <w:rPr>
                <w:sz w:val="24"/>
                <w:szCs w:val="24"/>
                <w:lang w:val="en-GB"/>
              </w:rPr>
              <w:t xml:space="preserve">with senior policy makers and representatives of regulatory agencies </w:t>
            </w:r>
            <w:r w:rsidRPr="001C40B7">
              <w:rPr>
                <w:sz w:val="24"/>
                <w:szCs w:val="24"/>
                <w:lang w:val="en-GB"/>
              </w:rPr>
              <w:t>to</w:t>
            </w:r>
            <w:r>
              <w:rPr>
                <w:sz w:val="24"/>
                <w:szCs w:val="24"/>
                <w:lang w:val="en-GB"/>
              </w:rPr>
              <w:t xml:space="preserve"> discuss mutually beneficials aspects of investment climate and business environment. </w:t>
            </w:r>
            <w:bookmarkEnd w:id="0"/>
            <w:r>
              <w:rPr>
                <w:sz w:val="24"/>
                <w:szCs w:val="24"/>
                <w:lang w:val="en-GB"/>
              </w:rPr>
              <w:t>Main</w:t>
            </w:r>
            <w:r w:rsidR="00D125CC">
              <w:rPr>
                <w:sz w:val="24"/>
                <w:szCs w:val="24"/>
              </w:rPr>
              <w:t xml:space="preserve"> tasks </w:t>
            </w:r>
            <w:r>
              <w:rPr>
                <w:sz w:val="24"/>
                <w:szCs w:val="24"/>
              </w:rPr>
              <w:t>entailed</w:t>
            </w:r>
            <w:r w:rsidR="00F62D5D">
              <w:rPr>
                <w:sz w:val="24"/>
                <w:szCs w:val="24"/>
              </w:rPr>
              <w:t xml:space="preserve">: </w:t>
            </w:r>
            <w:r w:rsidR="00F260AE">
              <w:rPr>
                <w:sz w:val="24"/>
                <w:szCs w:val="24"/>
              </w:rPr>
              <w:t xml:space="preserve">ushering guests to the venue, </w:t>
            </w:r>
            <w:r>
              <w:rPr>
                <w:sz w:val="24"/>
                <w:szCs w:val="24"/>
              </w:rPr>
              <w:t>supervising and coordinating live streaming services</w:t>
            </w:r>
            <w:r w:rsidR="003F6638">
              <w:rPr>
                <w:sz w:val="24"/>
                <w:szCs w:val="24"/>
              </w:rPr>
              <w:t xml:space="preserve"> for online audience</w:t>
            </w:r>
            <w:r>
              <w:rPr>
                <w:sz w:val="24"/>
                <w:szCs w:val="24"/>
              </w:rPr>
              <w:t>, procuring the PA system, sharing the final program with staff, managing guest registration, organizing the venue (sitting arrangement, cleanness and refreshments served) supervise caterers</w:t>
            </w:r>
            <w:r w:rsidR="00F62D5D">
              <w:rPr>
                <w:sz w:val="24"/>
                <w:szCs w:val="24"/>
              </w:rPr>
              <w:t>, manag</w:t>
            </w:r>
            <w:r w:rsidR="004316C8">
              <w:rPr>
                <w:sz w:val="24"/>
                <w:szCs w:val="24"/>
              </w:rPr>
              <w:t>e</w:t>
            </w:r>
            <w:r w:rsidR="00F62D5D">
              <w:rPr>
                <w:sz w:val="24"/>
                <w:szCs w:val="24"/>
              </w:rPr>
              <w:t xml:space="preserve"> </w:t>
            </w:r>
            <w:r w:rsidR="002B256E">
              <w:rPr>
                <w:sz w:val="24"/>
                <w:szCs w:val="24"/>
              </w:rPr>
              <w:t xml:space="preserve">budget </w:t>
            </w:r>
            <w:r w:rsidR="00F62D5D">
              <w:rPr>
                <w:sz w:val="24"/>
                <w:szCs w:val="24"/>
              </w:rPr>
              <w:t>for journalists, amongst other tasks.</w:t>
            </w:r>
          </w:p>
          <w:p w14:paraId="21944AA3" w14:textId="62590BE4" w:rsidR="002B256E" w:rsidRDefault="002B256E" w:rsidP="002B256E"/>
        </w:tc>
      </w:tr>
      <w:tr w:rsidR="00FC2C4D" w14:paraId="61D05355" w14:textId="77777777" w:rsidTr="002B256E">
        <w:trPr>
          <w:trHeight w:val="143"/>
        </w:trPr>
        <w:tc>
          <w:tcPr>
            <w:tcW w:w="9350" w:type="dxa"/>
          </w:tcPr>
          <w:p w14:paraId="22D5AF0B" w14:textId="77777777" w:rsidR="002B256E" w:rsidRDefault="002B256E" w:rsidP="002B256E">
            <w:pPr>
              <w:rPr>
                <w:b/>
                <w:bCs/>
                <w:sz w:val="24"/>
                <w:szCs w:val="24"/>
              </w:rPr>
            </w:pPr>
          </w:p>
          <w:p w14:paraId="05D8D871" w14:textId="644E76DA" w:rsidR="002B256E" w:rsidRPr="002B256E" w:rsidRDefault="002B256E" w:rsidP="002B256E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2B256E">
              <w:rPr>
                <w:b/>
                <w:bCs/>
                <w:sz w:val="24"/>
                <w:szCs w:val="24"/>
              </w:rPr>
              <w:t>EVENT ATTENDANCE</w:t>
            </w:r>
          </w:p>
          <w:p w14:paraId="6822F48E" w14:textId="235F0A19" w:rsidR="001A756C" w:rsidRPr="00E92C63" w:rsidRDefault="002B256E" w:rsidP="002B256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56E">
              <w:rPr>
                <w:sz w:val="24"/>
                <w:szCs w:val="24"/>
              </w:rPr>
              <w:t xml:space="preserve">The </w:t>
            </w:r>
            <w:r w:rsidR="00F260AE">
              <w:rPr>
                <w:sz w:val="24"/>
                <w:szCs w:val="24"/>
              </w:rPr>
              <w:t xml:space="preserve">guest of honor was Hon. Prof. </w:t>
            </w:r>
            <w:proofErr w:type="spellStart"/>
            <w:r w:rsidR="00F260AE">
              <w:rPr>
                <w:sz w:val="24"/>
                <w:szCs w:val="24"/>
              </w:rPr>
              <w:t>Godius</w:t>
            </w:r>
            <w:proofErr w:type="spellEnd"/>
            <w:r w:rsidR="00F260AE">
              <w:rPr>
                <w:sz w:val="24"/>
                <w:szCs w:val="24"/>
              </w:rPr>
              <w:t xml:space="preserve"> </w:t>
            </w:r>
            <w:proofErr w:type="spellStart"/>
            <w:r w:rsidR="00F260AE">
              <w:rPr>
                <w:sz w:val="24"/>
                <w:szCs w:val="24"/>
              </w:rPr>
              <w:t>Kahyarara</w:t>
            </w:r>
            <w:proofErr w:type="spellEnd"/>
            <w:r w:rsidR="00F260AE">
              <w:rPr>
                <w:sz w:val="24"/>
                <w:szCs w:val="24"/>
              </w:rPr>
              <w:t xml:space="preserve">, Permanent Secretary, Ministry of </w:t>
            </w:r>
            <w:r w:rsidR="001F5AA6">
              <w:rPr>
                <w:sz w:val="24"/>
                <w:szCs w:val="24"/>
              </w:rPr>
              <w:t xml:space="preserve">Industry, </w:t>
            </w:r>
            <w:r w:rsidR="00F260AE">
              <w:rPr>
                <w:sz w:val="24"/>
                <w:szCs w:val="24"/>
              </w:rPr>
              <w:t xml:space="preserve">Trade &amp; Investment. </w:t>
            </w:r>
            <w:ins w:id="1" w:author="Vincent Nalwendela" w:date="2022-06-14T11:46:00Z">
              <w:r w:rsidR="00B065F6">
                <w:rPr>
                  <w:sz w:val="24"/>
                  <w:szCs w:val="24"/>
                </w:rPr>
                <w:t>The event was also honored by the</w:t>
              </w:r>
            </w:ins>
            <w:ins w:id="2" w:author="Vincent Nalwendela" w:date="2022-06-14T11:47:00Z">
              <w:r w:rsidR="00B065F6">
                <w:rPr>
                  <w:sz w:val="24"/>
                  <w:szCs w:val="24"/>
                </w:rPr>
                <w:t xml:space="preserve"> presence of </w:t>
              </w:r>
            </w:ins>
            <w:r w:rsidR="00F260AE">
              <w:rPr>
                <w:sz w:val="24"/>
                <w:szCs w:val="24"/>
              </w:rPr>
              <w:t>Nordic Ambassadors</w:t>
            </w:r>
            <w:ins w:id="3" w:author="Vincent Nalwendela" w:date="2022-06-14T11:45:00Z">
              <w:r w:rsidR="00B065F6">
                <w:rPr>
                  <w:sz w:val="24"/>
                  <w:szCs w:val="24"/>
                </w:rPr>
                <w:t xml:space="preserve">: </w:t>
              </w:r>
            </w:ins>
            <w:del w:id="4" w:author="Vincent Nalwendela" w:date="2022-06-14T11:45:00Z">
              <w:r w:rsidR="001F5AA6" w:rsidDel="00B065F6">
                <w:rPr>
                  <w:sz w:val="24"/>
                  <w:szCs w:val="24"/>
                </w:rPr>
                <w:delText xml:space="preserve"> starting with </w:delText>
              </w:r>
            </w:del>
            <w:r w:rsidR="001F5AA6">
              <w:rPr>
                <w:sz w:val="24"/>
                <w:szCs w:val="24"/>
              </w:rPr>
              <w:t>Ambassador</w:t>
            </w:r>
            <w:r w:rsidRPr="002B256E">
              <w:rPr>
                <w:sz w:val="24"/>
                <w:szCs w:val="24"/>
              </w:rPr>
              <w:t xml:space="preserve"> </w:t>
            </w:r>
            <w:r w:rsidR="001F5AA6" w:rsidRPr="001F5AA6">
              <w:rPr>
                <w:sz w:val="24"/>
                <w:szCs w:val="24"/>
              </w:rPr>
              <w:t xml:space="preserve">Anders </w:t>
            </w:r>
            <w:proofErr w:type="spellStart"/>
            <w:r w:rsidR="001F5AA6" w:rsidRPr="001F5AA6">
              <w:rPr>
                <w:rFonts w:ascii="Calibri" w:hAnsi="Calibri" w:cs="Calibri"/>
                <w:color w:val="000000"/>
                <w:sz w:val="24"/>
                <w:szCs w:val="24"/>
              </w:rPr>
              <w:t>Sjöberg</w:t>
            </w:r>
            <w:proofErr w:type="spellEnd"/>
            <w:r w:rsidR="001F5AA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(Sweden), </w:t>
            </w:r>
            <w:r w:rsidR="00BE71A8" w:rsidRPr="00BE71A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Mette </w:t>
            </w:r>
            <w:proofErr w:type="spellStart"/>
            <w:r w:rsidR="00BE71A8" w:rsidRPr="00BE71A8">
              <w:rPr>
                <w:rFonts w:ascii="Calibri" w:hAnsi="Calibri" w:cs="Calibri"/>
                <w:color w:val="000000"/>
                <w:sz w:val="24"/>
                <w:szCs w:val="24"/>
              </w:rPr>
              <w:t>Nørgaard</w:t>
            </w:r>
            <w:proofErr w:type="spellEnd"/>
            <w:r w:rsidR="00BE71A8" w:rsidRPr="00BE71A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Dissing-</w:t>
            </w:r>
            <w:proofErr w:type="spellStart"/>
            <w:r w:rsidR="00BE71A8" w:rsidRPr="00BE71A8">
              <w:rPr>
                <w:rFonts w:ascii="Calibri" w:hAnsi="Calibri" w:cs="Calibri"/>
                <w:color w:val="000000"/>
                <w:sz w:val="24"/>
                <w:szCs w:val="24"/>
              </w:rPr>
              <w:t>Spandet</w:t>
            </w:r>
            <w:proofErr w:type="spellEnd"/>
            <w:r w:rsidR="00BE71A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(Denmark), </w:t>
            </w:r>
            <w:r w:rsidR="001F5AA6" w:rsidRPr="001F5AA6">
              <w:rPr>
                <w:rFonts w:ascii="Calibri" w:hAnsi="Calibri" w:cs="Calibri"/>
                <w:color w:val="000000"/>
                <w:sz w:val="24"/>
                <w:szCs w:val="24"/>
              </w:rPr>
              <w:t>Ambassador Riitta Swan</w:t>
            </w:r>
            <w:r w:rsidR="001F5AA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(Finland) and Ambassador </w:t>
            </w:r>
            <w:r w:rsidR="001F5AA6" w:rsidRPr="001F5AA6">
              <w:rPr>
                <w:rFonts w:ascii="Calibri" w:hAnsi="Calibri" w:cs="Calibri"/>
                <w:color w:val="000000"/>
                <w:sz w:val="24"/>
                <w:szCs w:val="24"/>
              </w:rPr>
              <w:t>Elisabeth Jacobsen</w:t>
            </w:r>
            <w:r w:rsidR="001F5AA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(Norway)</w:t>
            </w:r>
            <w:r w:rsidR="00E92C6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</w:t>
            </w:r>
            <w:ins w:id="5" w:author="Vincent Nalwendela" w:date="2022-06-14T11:46:00Z">
              <w:r w:rsidR="00B065F6">
                <w:rPr>
                  <w:sz w:val="24"/>
                  <w:szCs w:val="24"/>
                </w:rPr>
                <w:t xml:space="preserve">Also in attendance were </w:t>
              </w:r>
            </w:ins>
            <w:r w:rsidR="00E92C6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Nordic business representatives, partners, </w:t>
            </w:r>
            <w:ins w:id="6" w:author="Vincent Nalwendela" w:date="2022-06-14T11:47:00Z">
              <w:r w:rsidR="00B065F6">
                <w:rPr>
                  <w:rFonts w:ascii="Calibri" w:hAnsi="Calibri" w:cs="Calibri"/>
                  <w:color w:val="000000"/>
                  <w:sz w:val="24"/>
                  <w:szCs w:val="24"/>
                </w:rPr>
                <w:t xml:space="preserve">other </w:t>
              </w:r>
            </w:ins>
            <w:r w:rsidR="00E92C6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embassy officials, journalists, and </w:t>
            </w:r>
            <w:ins w:id="7" w:author="Vincent Nalwendela" w:date="2022-06-14T11:47:00Z">
              <w:r w:rsidR="00B065F6">
                <w:rPr>
                  <w:rFonts w:ascii="Calibri" w:hAnsi="Calibri" w:cs="Calibri"/>
                  <w:color w:val="000000"/>
                  <w:sz w:val="24"/>
                  <w:szCs w:val="24"/>
                </w:rPr>
                <w:t xml:space="preserve">REPOA </w:t>
              </w:r>
            </w:ins>
            <w:r w:rsidR="00E92C6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colleagues. </w:t>
            </w:r>
            <w:r w:rsidR="001A756C">
              <w:rPr>
                <w:sz w:val="24"/>
                <w:szCs w:val="24"/>
              </w:rPr>
              <w:t xml:space="preserve">In total there were </w:t>
            </w:r>
            <w:r w:rsidR="00E92C63">
              <w:rPr>
                <w:sz w:val="24"/>
                <w:szCs w:val="24"/>
              </w:rPr>
              <w:t>56</w:t>
            </w:r>
            <w:r w:rsidR="003F6638">
              <w:rPr>
                <w:sz w:val="24"/>
                <w:szCs w:val="24"/>
              </w:rPr>
              <w:t xml:space="preserve"> participants</w:t>
            </w:r>
            <w:r w:rsidR="00E92C63">
              <w:rPr>
                <w:b/>
                <w:bCs/>
                <w:sz w:val="24"/>
                <w:szCs w:val="24"/>
              </w:rPr>
              <w:t>.</w:t>
            </w:r>
          </w:p>
          <w:p w14:paraId="096E26BA" w14:textId="313283DB" w:rsidR="002B256E" w:rsidRDefault="002B256E" w:rsidP="002B256E"/>
        </w:tc>
      </w:tr>
      <w:tr w:rsidR="00FC2C4D" w:rsidRPr="00E00B16" w14:paraId="49B4E94E" w14:textId="77777777" w:rsidTr="00FC2C4D">
        <w:tc>
          <w:tcPr>
            <w:tcW w:w="9350" w:type="dxa"/>
          </w:tcPr>
          <w:p w14:paraId="303F5C11" w14:textId="2BC65228" w:rsidR="00FC2C4D" w:rsidRPr="00E00B16" w:rsidRDefault="0018373D" w:rsidP="00E00B16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E00B16">
              <w:rPr>
                <w:b/>
                <w:bCs/>
                <w:sz w:val="24"/>
                <w:szCs w:val="24"/>
              </w:rPr>
              <w:t>EVENT EVALUTION FORMS</w:t>
            </w:r>
          </w:p>
          <w:p w14:paraId="724A9B19" w14:textId="6E34E57C" w:rsidR="0018373D" w:rsidRPr="00E00B16" w:rsidRDefault="0018373D" w:rsidP="00E00B16">
            <w:pPr>
              <w:jc w:val="both"/>
              <w:rPr>
                <w:sz w:val="24"/>
                <w:szCs w:val="24"/>
              </w:rPr>
            </w:pPr>
            <w:r w:rsidRPr="00E00B16">
              <w:rPr>
                <w:sz w:val="24"/>
                <w:szCs w:val="24"/>
              </w:rPr>
              <w:t xml:space="preserve">We handed out </w:t>
            </w:r>
            <w:r w:rsidR="00E92C63">
              <w:rPr>
                <w:sz w:val="24"/>
                <w:szCs w:val="24"/>
              </w:rPr>
              <w:t>25</w:t>
            </w:r>
            <w:r w:rsidRPr="00E00B16">
              <w:rPr>
                <w:sz w:val="24"/>
                <w:szCs w:val="24"/>
              </w:rPr>
              <w:t xml:space="preserve"> forms to participants and below are their </w:t>
            </w:r>
            <w:r w:rsidR="00035495" w:rsidRPr="00E00B16">
              <w:rPr>
                <w:sz w:val="24"/>
                <w:szCs w:val="24"/>
              </w:rPr>
              <w:t>opinions.</w:t>
            </w:r>
          </w:p>
          <w:p w14:paraId="430801F6" w14:textId="77777777" w:rsidR="00E00B16" w:rsidRPr="00E00B16" w:rsidRDefault="00E00B16" w:rsidP="00E00B16">
            <w:pPr>
              <w:jc w:val="both"/>
              <w:rPr>
                <w:sz w:val="24"/>
                <w:szCs w:val="24"/>
              </w:rPr>
            </w:pPr>
          </w:p>
          <w:p w14:paraId="644C9594" w14:textId="58DB5097" w:rsidR="00E00B16" w:rsidRPr="00E00B16" w:rsidRDefault="00E00B16" w:rsidP="00E00B16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E00B16">
              <w:rPr>
                <w:b/>
                <w:bCs/>
                <w:sz w:val="24"/>
                <w:szCs w:val="24"/>
              </w:rPr>
              <w:t>Moderator/panelist/content</w:t>
            </w:r>
            <w:r w:rsidRPr="00E00B16">
              <w:rPr>
                <w:sz w:val="24"/>
                <w:szCs w:val="24"/>
              </w:rPr>
              <w:t xml:space="preserve">: </w:t>
            </w:r>
            <w:commentRangeStart w:id="8"/>
            <w:r w:rsidR="006E3D76" w:rsidRPr="006E3D76">
              <w:rPr>
                <w:b/>
                <w:bCs/>
                <w:sz w:val="24"/>
                <w:szCs w:val="24"/>
              </w:rPr>
              <w:t>32</w:t>
            </w:r>
            <w:r w:rsidR="001C110E" w:rsidRPr="006E3D76">
              <w:rPr>
                <w:b/>
                <w:bCs/>
                <w:sz w:val="24"/>
                <w:szCs w:val="24"/>
              </w:rPr>
              <w:t>%</w:t>
            </w:r>
            <w:commentRangeEnd w:id="8"/>
            <w:r w:rsidR="00B065F6">
              <w:rPr>
                <w:rStyle w:val="CommentReference"/>
              </w:rPr>
              <w:commentReference w:id="8"/>
            </w:r>
            <w:r w:rsidRPr="00E00B16">
              <w:rPr>
                <w:sz w:val="24"/>
                <w:szCs w:val="24"/>
              </w:rPr>
              <w:t xml:space="preserve"> strongly agreed </w:t>
            </w:r>
            <w:proofErr w:type="gramStart"/>
            <w:r w:rsidRPr="00E00B16">
              <w:rPr>
                <w:sz w:val="24"/>
                <w:szCs w:val="24"/>
              </w:rPr>
              <w:t>that;</w:t>
            </w:r>
            <w:proofErr w:type="gramEnd"/>
          </w:p>
          <w:p w14:paraId="0B3DD7B0" w14:textId="77777777" w:rsidR="00E00B16" w:rsidRPr="00E00B16" w:rsidRDefault="00E00B16" w:rsidP="00E00B16">
            <w:pPr>
              <w:pStyle w:val="ListParagraph"/>
              <w:jc w:val="both"/>
              <w:rPr>
                <w:sz w:val="24"/>
                <w:szCs w:val="24"/>
              </w:rPr>
            </w:pPr>
          </w:p>
          <w:p w14:paraId="691337F6" w14:textId="28D6D0C7" w:rsidR="00E00B16" w:rsidRPr="00E00B16" w:rsidRDefault="00E00B16" w:rsidP="00E00B1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E00B16">
              <w:rPr>
                <w:sz w:val="24"/>
                <w:szCs w:val="24"/>
              </w:rPr>
              <w:t>The objectives of the event were clearly defined</w:t>
            </w:r>
          </w:p>
          <w:p w14:paraId="2156D979" w14:textId="77777777" w:rsidR="00E00B16" w:rsidRPr="00E00B16" w:rsidRDefault="00E00B16" w:rsidP="00E00B1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E00B16">
              <w:rPr>
                <w:sz w:val="24"/>
                <w:szCs w:val="24"/>
              </w:rPr>
              <w:t>Participation and interaction were encouraged</w:t>
            </w:r>
          </w:p>
          <w:p w14:paraId="1BE1A929" w14:textId="77777777" w:rsidR="00E00B16" w:rsidRPr="00E00B16" w:rsidRDefault="00E00B16" w:rsidP="00E00B1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E00B16">
              <w:rPr>
                <w:sz w:val="24"/>
                <w:szCs w:val="24"/>
              </w:rPr>
              <w:t>The content was organized and easy to follow</w:t>
            </w:r>
          </w:p>
          <w:p w14:paraId="3B235832" w14:textId="77777777" w:rsidR="00E00B16" w:rsidRPr="00E00B16" w:rsidRDefault="00E00B16" w:rsidP="00E00B1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E00B16">
              <w:rPr>
                <w:sz w:val="24"/>
                <w:szCs w:val="24"/>
              </w:rPr>
              <w:lastRenderedPageBreak/>
              <w:t>The event experience would be useful in the work</w:t>
            </w:r>
          </w:p>
          <w:p w14:paraId="55FB48E2" w14:textId="3863F16B" w:rsidR="00E00B16" w:rsidRPr="00E00B16" w:rsidRDefault="00E00B16" w:rsidP="00E00B1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E00B16">
              <w:rPr>
                <w:sz w:val="24"/>
                <w:szCs w:val="24"/>
              </w:rPr>
              <w:t>Panelists were knowledgeable about the topics</w:t>
            </w:r>
          </w:p>
          <w:p w14:paraId="2427F453" w14:textId="77777777" w:rsidR="00E00B16" w:rsidRPr="00E00B16" w:rsidRDefault="00E00B16" w:rsidP="00E00B1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E00B16">
              <w:rPr>
                <w:sz w:val="24"/>
                <w:szCs w:val="24"/>
              </w:rPr>
              <w:t>Moderator was well prepared</w:t>
            </w:r>
          </w:p>
          <w:p w14:paraId="2BD4CF0C" w14:textId="0184F362" w:rsidR="00E00B16" w:rsidRPr="00E00B16" w:rsidRDefault="00E00B16" w:rsidP="00E00B1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E00B16">
              <w:rPr>
                <w:sz w:val="24"/>
                <w:szCs w:val="24"/>
              </w:rPr>
              <w:t>Time allotted for the seminar was enough</w:t>
            </w:r>
          </w:p>
          <w:p w14:paraId="6479B637" w14:textId="7B8B34AC" w:rsidR="00E00B16" w:rsidRPr="00E00B16" w:rsidRDefault="00E00B16" w:rsidP="00E00B16">
            <w:pPr>
              <w:jc w:val="both"/>
              <w:rPr>
                <w:sz w:val="24"/>
                <w:szCs w:val="24"/>
              </w:rPr>
            </w:pPr>
          </w:p>
          <w:p w14:paraId="404F46CD" w14:textId="77777777" w:rsidR="00E00B16" w:rsidRPr="00E00B16" w:rsidRDefault="00E00B16" w:rsidP="00E00B16">
            <w:pPr>
              <w:jc w:val="both"/>
              <w:rPr>
                <w:sz w:val="24"/>
                <w:szCs w:val="24"/>
              </w:rPr>
            </w:pPr>
          </w:p>
          <w:p w14:paraId="3C5BEDA8" w14:textId="740A3125" w:rsidR="00E00B16" w:rsidRPr="00E00B16" w:rsidRDefault="00E00B16" w:rsidP="00E00B16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E00B16">
              <w:rPr>
                <w:b/>
                <w:bCs/>
                <w:sz w:val="24"/>
                <w:szCs w:val="24"/>
              </w:rPr>
              <w:t xml:space="preserve">Venue: </w:t>
            </w:r>
            <w:r w:rsidR="009D5C5C">
              <w:rPr>
                <w:b/>
                <w:bCs/>
                <w:sz w:val="24"/>
                <w:szCs w:val="24"/>
              </w:rPr>
              <w:t>52</w:t>
            </w:r>
            <w:r w:rsidR="001C110E">
              <w:rPr>
                <w:sz w:val="24"/>
                <w:szCs w:val="24"/>
              </w:rPr>
              <w:t>%</w:t>
            </w:r>
            <w:r w:rsidRPr="00E00B16">
              <w:rPr>
                <w:sz w:val="24"/>
                <w:szCs w:val="24"/>
              </w:rPr>
              <w:t xml:space="preserve"> agreed </w:t>
            </w:r>
            <w:proofErr w:type="gramStart"/>
            <w:r w:rsidRPr="00E00B16">
              <w:rPr>
                <w:sz w:val="24"/>
                <w:szCs w:val="24"/>
              </w:rPr>
              <w:t>that</w:t>
            </w:r>
            <w:r w:rsidRPr="00E00B16">
              <w:rPr>
                <w:b/>
                <w:bCs/>
                <w:sz w:val="24"/>
                <w:szCs w:val="24"/>
              </w:rPr>
              <w:t>;</w:t>
            </w:r>
            <w:proofErr w:type="gramEnd"/>
          </w:p>
          <w:p w14:paraId="2DB90EF0" w14:textId="77777777" w:rsidR="00E00B16" w:rsidRPr="00E00B16" w:rsidRDefault="00E00B16" w:rsidP="00E00B16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00B16">
              <w:rPr>
                <w:sz w:val="24"/>
                <w:szCs w:val="24"/>
              </w:rPr>
              <w:t>The venue was easily accessible and clean</w:t>
            </w:r>
          </w:p>
          <w:p w14:paraId="2F7EDCEA" w14:textId="77777777" w:rsidR="00E00B16" w:rsidRPr="00E00B16" w:rsidRDefault="00E00B16" w:rsidP="00E00B16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00B16">
              <w:rPr>
                <w:sz w:val="24"/>
                <w:szCs w:val="24"/>
              </w:rPr>
              <w:t>The venue was spacious and well ventilated</w:t>
            </w:r>
          </w:p>
          <w:p w14:paraId="30EDBAAD" w14:textId="77777777" w:rsidR="00E00B16" w:rsidRPr="00E00B16" w:rsidRDefault="00E00B16" w:rsidP="00E00B16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00B16">
              <w:rPr>
                <w:sz w:val="24"/>
                <w:szCs w:val="24"/>
              </w:rPr>
              <w:t>Food was good</w:t>
            </w:r>
          </w:p>
          <w:p w14:paraId="2B1F4522" w14:textId="1820B1B4" w:rsidR="00E00B16" w:rsidRPr="00E00B16" w:rsidRDefault="00E00B16" w:rsidP="00E00B16">
            <w:pPr>
              <w:ind w:left="360"/>
              <w:jc w:val="both"/>
              <w:rPr>
                <w:sz w:val="24"/>
                <w:szCs w:val="24"/>
              </w:rPr>
            </w:pPr>
            <w:r w:rsidRPr="00E00B16">
              <w:rPr>
                <w:sz w:val="24"/>
                <w:szCs w:val="24"/>
              </w:rPr>
              <w:t>The rest were neutral</w:t>
            </w:r>
          </w:p>
          <w:p w14:paraId="394DF66C" w14:textId="77777777" w:rsidR="00E00B16" w:rsidRPr="00E00B16" w:rsidRDefault="00E00B16" w:rsidP="00E00B16">
            <w:pPr>
              <w:ind w:left="360"/>
              <w:jc w:val="both"/>
              <w:rPr>
                <w:b/>
                <w:bCs/>
                <w:sz w:val="24"/>
                <w:szCs w:val="24"/>
              </w:rPr>
            </w:pPr>
          </w:p>
          <w:p w14:paraId="69ABEB5C" w14:textId="7C3ADF62" w:rsidR="00E00B16" w:rsidRPr="00E00B16" w:rsidRDefault="00E00B16" w:rsidP="00E00B16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E00B16">
              <w:rPr>
                <w:b/>
                <w:bCs/>
                <w:sz w:val="24"/>
                <w:szCs w:val="24"/>
              </w:rPr>
              <w:t xml:space="preserve">Logistics: </w:t>
            </w:r>
            <w:r w:rsidR="009D5C5C">
              <w:rPr>
                <w:b/>
                <w:bCs/>
                <w:sz w:val="24"/>
                <w:szCs w:val="24"/>
              </w:rPr>
              <w:t>16</w:t>
            </w:r>
            <w:r w:rsidR="0067030A">
              <w:rPr>
                <w:b/>
                <w:bCs/>
                <w:sz w:val="24"/>
                <w:szCs w:val="24"/>
              </w:rPr>
              <w:t>%</w:t>
            </w:r>
            <w:r w:rsidRPr="00E00B16">
              <w:rPr>
                <w:b/>
                <w:bCs/>
                <w:sz w:val="24"/>
                <w:szCs w:val="24"/>
              </w:rPr>
              <w:t xml:space="preserve"> </w:t>
            </w:r>
            <w:r w:rsidRPr="00E00B16">
              <w:rPr>
                <w:sz w:val="24"/>
                <w:szCs w:val="24"/>
              </w:rPr>
              <w:t>disagreed that the event started and ended on time</w:t>
            </w:r>
          </w:p>
          <w:p w14:paraId="0371299A" w14:textId="158B8FC1" w:rsidR="00E00B16" w:rsidRPr="00E00B16" w:rsidRDefault="009D5C5C" w:rsidP="00E00B16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  <w:r w:rsidR="001C110E">
              <w:rPr>
                <w:b/>
                <w:bCs/>
                <w:sz w:val="24"/>
                <w:szCs w:val="24"/>
              </w:rPr>
              <w:t>%</w:t>
            </w:r>
            <w:r w:rsidR="00E00B16" w:rsidRPr="00E00B16">
              <w:rPr>
                <w:sz w:val="24"/>
                <w:szCs w:val="24"/>
              </w:rPr>
              <w:t xml:space="preserve"> agreed that details of the event were well communicated in advance</w:t>
            </w:r>
          </w:p>
          <w:p w14:paraId="2755B21E" w14:textId="024972F0" w:rsidR="00E00B16" w:rsidRPr="00E00B16" w:rsidRDefault="009D5C5C" w:rsidP="00E00B16">
            <w:pPr>
              <w:ind w:left="360"/>
              <w:jc w:val="both"/>
              <w:rPr>
                <w:sz w:val="24"/>
                <w:szCs w:val="24"/>
              </w:rPr>
            </w:pPr>
            <w:r w:rsidRPr="009D5C5C">
              <w:rPr>
                <w:b/>
                <w:bCs/>
                <w:sz w:val="24"/>
                <w:szCs w:val="24"/>
              </w:rPr>
              <w:t>100%</w:t>
            </w:r>
            <w:r w:rsidR="00E00B16" w:rsidRPr="00E00B16">
              <w:rPr>
                <w:sz w:val="24"/>
                <w:szCs w:val="24"/>
              </w:rPr>
              <w:t xml:space="preserve"> agreed that the event organizer offered help whenever needed</w:t>
            </w:r>
          </w:p>
          <w:p w14:paraId="1D9EF314" w14:textId="14A5DF4B" w:rsidR="00E00B16" w:rsidRPr="00E00B16" w:rsidRDefault="009D5C5C" w:rsidP="00E00B16">
            <w:pPr>
              <w:ind w:left="360"/>
              <w:jc w:val="both"/>
              <w:rPr>
                <w:sz w:val="24"/>
                <w:szCs w:val="24"/>
              </w:rPr>
            </w:pPr>
            <w:r w:rsidRPr="009D5C5C">
              <w:rPr>
                <w:b/>
                <w:bCs/>
                <w:sz w:val="24"/>
                <w:szCs w:val="24"/>
              </w:rPr>
              <w:t>50%</w:t>
            </w:r>
            <w:r>
              <w:rPr>
                <w:sz w:val="24"/>
                <w:szCs w:val="24"/>
              </w:rPr>
              <w:t xml:space="preserve"> </w:t>
            </w:r>
            <w:r w:rsidR="00E00B16" w:rsidRPr="00E00B16">
              <w:rPr>
                <w:sz w:val="24"/>
                <w:szCs w:val="24"/>
              </w:rPr>
              <w:t>agreed that covid 19 protocols were observed and the event was well attended</w:t>
            </w:r>
          </w:p>
          <w:p w14:paraId="75E0195C" w14:textId="77777777" w:rsidR="00E00B16" w:rsidRPr="00E00B16" w:rsidRDefault="00E00B16" w:rsidP="00E00B16">
            <w:pPr>
              <w:ind w:left="360"/>
              <w:jc w:val="both"/>
              <w:rPr>
                <w:sz w:val="24"/>
                <w:szCs w:val="24"/>
              </w:rPr>
            </w:pPr>
          </w:p>
          <w:p w14:paraId="3139C91F" w14:textId="4B3D1F0C" w:rsidR="00E00B16" w:rsidRDefault="009D5C5C" w:rsidP="00E00B16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Other comments</w:t>
            </w:r>
            <w:r w:rsidR="00E00B16" w:rsidRPr="009D5C5C">
              <w:rPr>
                <w:b/>
                <w:bCs/>
                <w:sz w:val="24"/>
                <w:szCs w:val="24"/>
              </w:rPr>
              <w:t xml:space="preserve"> from participants</w:t>
            </w:r>
            <w:r w:rsidR="00E00B16" w:rsidRPr="00E00B16">
              <w:rPr>
                <w:sz w:val="24"/>
                <w:szCs w:val="24"/>
              </w:rPr>
              <w:t xml:space="preserve">: </w:t>
            </w:r>
            <w:r w:rsidR="006E3D76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vent was well organized/planned, more time was needed for </w:t>
            </w:r>
            <w:proofErr w:type="spellStart"/>
            <w:r>
              <w:rPr>
                <w:sz w:val="24"/>
                <w:szCs w:val="24"/>
              </w:rPr>
              <w:t>QnAs</w:t>
            </w:r>
            <w:proofErr w:type="spellEnd"/>
            <w:r>
              <w:rPr>
                <w:sz w:val="24"/>
                <w:szCs w:val="24"/>
              </w:rPr>
              <w:t>, the A.C in the room was very cold</w:t>
            </w:r>
            <w:ins w:id="9" w:author="Vincent Nalwendela" w:date="2022-06-14T11:49:00Z">
              <w:r w:rsidR="00B065F6">
                <w:rPr>
                  <w:sz w:val="24"/>
                  <w:szCs w:val="24"/>
                </w:rPr>
                <w:t>.</w:t>
              </w:r>
            </w:ins>
          </w:p>
          <w:p w14:paraId="0F7E284A" w14:textId="75DC49AA" w:rsidR="00090FF7" w:rsidRDefault="00090FF7" w:rsidP="00E00B16">
            <w:pPr>
              <w:ind w:left="360"/>
              <w:jc w:val="both"/>
              <w:rPr>
                <w:sz w:val="24"/>
                <w:szCs w:val="24"/>
              </w:rPr>
            </w:pPr>
          </w:p>
          <w:p w14:paraId="00DE1BF6" w14:textId="77777777" w:rsidR="00623A9E" w:rsidRDefault="00090FF7" w:rsidP="006E3D76">
            <w:pPr>
              <w:ind w:left="360"/>
              <w:jc w:val="both"/>
              <w:rPr>
                <w:sz w:val="24"/>
                <w:szCs w:val="24"/>
              </w:rPr>
            </w:pPr>
            <w:r w:rsidRPr="00090FF7">
              <w:rPr>
                <w:b/>
                <w:bCs/>
                <w:sz w:val="24"/>
                <w:szCs w:val="24"/>
              </w:rPr>
              <w:t>Output</w:t>
            </w:r>
            <w:r>
              <w:rPr>
                <w:sz w:val="24"/>
                <w:szCs w:val="24"/>
              </w:rPr>
              <w:t xml:space="preserve">: </w:t>
            </w:r>
            <w:r w:rsidR="003F6638">
              <w:rPr>
                <w:sz w:val="24"/>
                <w:szCs w:val="24"/>
              </w:rPr>
              <w:t>Overall, Nordic businesses like all companies in Tanzania, have the potential to benefit from more intense trade and investment linkages</w:t>
            </w:r>
            <w:r w:rsidR="00623A9E">
              <w:rPr>
                <w:sz w:val="24"/>
                <w:szCs w:val="24"/>
              </w:rPr>
              <w:t xml:space="preserve">. </w:t>
            </w:r>
          </w:p>
          <w:p w14:paraId="2311E7F7" w14:textId="77777777" w:rsidR="00623A9E" w:rsidRDefault="00623A9E" w:rsidP="006E3D76">
            <w:pPr>
              <w:ind w:left="360"/>
              <w:jc w:val="both"/>
              <w:rPr>
                <w:sz w:val="24"/>
                <w:szCs w:val="24"/>
              </w:rPr>
            </w:pPr>
          </w:p>
          <w:p w14:paraId="4E8D27E4" w14:textId="63E353C7" w:rsidR="00090FF7" w:rsidRPr="00E00B16" w:rsidRDefault="00623A9E" w:rsidP="006E3D76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business seminar provoked and promoted dialogue on leveraging participation in Global Value Chains and how Nordic firms in Tanzania can further diversify and increase competitiveness in intra-regional and international trade, as well as spearheading a sustainable business model.</w:t>
            </w:r>
          </w:p>
          <w:p w14:paraId="2670B747" w14:textId="77777777" w:rsidR="00E00B16" w:rsidRPr="00E00B16" w:rsidRDefault="00E00B16" w:rsidP="00E00B16">
            <w:pPr>
              <w:jc w:val="both"/>
              <w:rPr>
                <w:sz w:val="24"/>
                <w:szCs w:val="24"/>
              </w:rPr>
            </w:pPr>
          </w:p>
          <w:p w14:paraId="1019D2B3" w14:textId="5AB6C20D" w:rsidR="0018373D" w:rsidRPr="00E00B16" w:rsidRDefault="0018373D" w:rsidP="00E00B16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</w:tr>
    </w:tbl>
    <w:p w14:paraId="509B4D9C" w14:textId="70FD432B" w:rsidR="0078197E" w:rsidRPr="00E00B16" w:rsidRDefault="0078197E" w:rsidP="00E00B16">
      <w:pPr>
        <w:pStyle w:val="ListParagraph"/>
        <w:jc w:val="both"/>
        <w:rPr>
          <w:sz w:val="24"/>
          <w:szCs w:val="24"/>
        </w:rPr>
      </w:pPr>
    </w:p>
    <w:p w14:paraId="3F06BF3C" w14:textId="00E328F5" w:rsidR="0078197E" w:rsidRPr="00E00B16" w:rsidRDefault="0078197E" w:rsidP="00E00B16">
      <w:pPr>
        <w:pStyle w:val="ListParagraph"/>
        <w:jc w:val="both"/>
        <w:rPr>
          <w:sz w:val="24"/>
          <w:szCs w:val="24"/>
        </w:rPr>
      </w:pPr>
    </w:p>
    <w:p w14:paraId="2D85C23E" w14:textId="77777777" w:rsidR="0078197E" w:rsidRPr="004316C8" w:rsidRDefault="0078197E" w:rsidP="004316C8">
      <w:pPr>
        <w:jc w:val="both"/>
        <w:rPr>
          <w:sz w:val="24"/>
          <w:szCs w:val="24"/>
        </w:rPr>
      </w:pPr>
    </w:p>
    <w:p w14:paraId="3B02DCD5" w14:textId="77777777" w:rsidR="004425D2" w:rsidRDefault="004425D2"/>
    <w:sectPr w:rsidR="004425D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Vincent Nalwendela" w:date="2022-06-14T11:48:00Z" w:initials="VN">
    <w:p w14:paraId="7092FEE8" w14:textId="0EE07811" w:rsidR="00B065F6" w:rsidRDefault="00B065F6">
      <w:pPr>
        <w:pStyle w:val="CommentText"/>
      </w:pPr>
      <w:r>
        <w:rPr>
          <w:rStyle w:val="CommentReference"/>
        </w:rPr>
        <w:annotationRef/>
      </w:r>
      <w:r>
        <w:t>How about the remaining 68%, Or the opposite is true?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92FE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2F3FF" w16cex:dateUtc="2022-06-14T0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92FEE8" w16cid:durableId="2652F3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476F2" w14:textId="77777777" w:rsidR="00115F7C" w:rsidRDefault="00115F7C" w:rsidP="00036E8B">
      <w:pPr>
        <w:spacing w:after="0" w:line="240" w:lineRule="auto"/>
      </w:pPr>
      <w:r>
        <w:separator/>
      </w:r>
    </w:p>
  </w:endnote>
  <w:endnote w:type="continuationSeparator" w:id="0">
    <w:p w14:paraId="4F3E841F" w14:textId="77777777" w:rsidR="00115F7C" w:rsidRDefault="00115F7C" w:rsidP="0003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4033F" w14:textId="77777777" w:rsidR="00115F7C" w:rsidRDefault="00115F7C" w:rsidP="00036E8B">
      <w:pPr>
        <w:spacing w:after="0" w:line="240" w:lineRule="auto"/>
      </w:pPr>
      <w:r>
        <w:separator/>
      </w:r>
    </w:p>
  </w:footnote>
  <w:footnote w:type="continuationSeparator" w:id="0">
    <w:p w14:paraId="6AD3052C" w14:textId="77777777" w:rsidR="00115F7C" w:rsidRDefault="00115F7C" w:rsidP="0003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F6ED1" w14:textId="059AD251" w:rsidR="00036E8B" w:rsidRDefault="00036E8B" w:rsidP="005D6833">
    <w:pPr>
      <w:pStyle w:val="Header"/>
      <w:tabs>
        <w:tab w:val="clear" w:pos="4536"/>
        <w:tab w:val="clear" w:pos="9072"/>
        <w:tab w:val="left" w:pos="8415"/>
      </w:tabs>
    </w:pPr>
    <w:r w:rsidRPr="00036E8B">
      <w:rPr>
        <w:noProof/>
      </w:rPr>
      <w:t xml:space="preserve"> </w:t>
    </w:r>
    <w:r w:rsidR="009E653D">
      <w:rPr>
        <w:noProof/>
      </w:rPr>
      <w:drawing>
        <wp:inline distT="0" distB="0" distL="0" distR="0" wp14:anchorId="4402855B" wp14:editId="2FC2BACB">
          <wp:extent cx="1638300" cy="433466"/>
          <wp:effectExtent l="0" t="0" r="0" b="5080"/>
          <wp:docPr id="8" name="Picture 8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33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653D">
      <w:rPr>
        <w:rFonts w:ascii="Arial" w:hAnsi="Arial" w:cs="Arial"/>
        <w:noProof/>
        <w:sz w:val="20"/>
        <w:szCs w:val="26"/>
      </w:rPr>
      <w:drawing>
        <wp:inline distT="0" distB="0" distL="0" distR="0" wp14:anchorId="1BA0E546" wp14:editId="06886FFF">
          <wp:extent cx="1600200" cy="417830"/>
          <wp:effectExtent l="0" t="0" r="0" b="1270"/>
          <wp:docPr id="1" name="Picture 1" descr="C:\Users\REN1027A\AppData\Local\Microsoft\Windows\INetCache\Content.Word\DAR_ES_SALAAM_EMBASSY_OF_SWEDE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N1027A\AppData\Local\Microsoft\Windows\INetCache\Content.Word\DAR_ES_SALAAM_EMBASSY_OF_SWEDEN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545" cy="420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653D">
      <w:rPr>
        <w:noProof/>
      </w:rPr>
      <w:drawing>
        <wp:inline distT="0" distB="0" distL="0" distR="0" wp14:anchorId="53BCAB09" wp14:editId="07FA5CE7">
          <wp:extent cx="920750" cy="655955"/>
          <wp:effectExtent l="0" t="0" r="0" b="0"/>
          <wp:docPr id="7" name="Picture 7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653D">
      <w:rPr>
        <w:noProof/>
      </w:rPr>
      <w:drawing>
        <wp:inline distT="0" distB="0" distL="0" distR="0" wp14:anchorId="1F832D0B" wp14:editId="0663BAA5">
          <wp:extent cx="1362075" cy="483029"/>
          <wp:effectExtent l="0" t="0" r="0" b="0"/>
          <wp:docPr id="6" name="Picture 6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941" cy="486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6833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48B4"/>
    <w:multiLevelType w:val="hybridMultilevel"/>
    <w:tmpl w:val="D4F8EB6C"/>
    <w:lvl w:ilvl="0" w:tplc="92345B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62427"/>
    <w:multiLevelType w:val="hybridMultilevel"/>
    <w:tmpl w:val="1A9EA428"/>
    <w:lvl w:ilvl="0" w:tplc="8A3EEFB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668B1"/>
    <w:multiLevelType w:val="hybridMultilevel"/>
    <w:tmpl w:val="1632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03C97"/>
    <w:multiLevelType w:val="hybridMultilevel"/>
    <w:tmpl w:val="6734D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83595"/>
    <w:multiLevelType w:val="hybridMultilevel"/>
    <w:tmpl w:val="828252B4"/>
    <w:lvl w:ilvl="0" w:tplc="8940BDC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697381">
    <w:abstractNumId w:val="3"/>
  </w:num>
  <w:num w:numId="2" w16cid:durableId="1895044563">
    <w:abstractNumId w:val="2"/>
  </w:num>
  <w:num w:numId="3" w16cid:durableId="2013141875">
    <w:abstractNumId w:val="4"/>
  </w:num>
  <w:num w:numId="4" w16cid:durableId="990063473">
    <w:abstractNumId w:val="1"/>
  </w:num>
  <w:num w:numId="5" w16cid:durableId="13738436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ncent Nalwendela">
    <w15:presenceInfo w15:providerId="AD" w15:userId="S::vincent@repoa.or.tz::53429a6a-af0a-4871-8a43-b8e3bcfa3d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D2"/>
    <w:rsid w:val="00035495"/>
    <w:rsid w:val="00036E8B"/>
    <w:rsid w:val="00090FF7"/>
    <w:rsid w:val="000B7400"/>
    <w:rsid w:val="00115F7C"/>
    <w:rsid w:val="00170CE9"/>
    <w:rsid w:val="0018373D"/>
    <w:rsid w:val="001A756C"/>
    <w:rsid w:val="001C110E"/>
    <w:rsid w:val="001F5AA6"/>
    <w:rsid w:val="00281590"/>
    <w:rsid w:val="002B256E"/>
    <w:rsid w:val="0039610A"/>
    <w:rsid w:val="003F6638"/>
    <w:rsid w:val="004316C8"/>
    <w:rsid w:val="004425D2"/>
    <w:rsid w:val="004A4F40"/>
    <w:rsid w:val="00530896"/>
    <w:rsid w:val="005D6833"/>
    <w:rsid w:val="00623A9E"/>
    <w:rsid w:val="0067030A"/>
    <w:rsid w:val="006E3D76"/>
    <w:rsid w:val="0078197E"/>
    <w:rsid w:val="00962E45"/>
    <w:rsid w:val="009D5C5C"/>
    <w:rsid w:val="009E653D"/>
    <w:rsid w:val="00B065F6"/>
    <w:rsid w:val="00BE71A8"/>
    <w:rsid w:val="00C224DE"/>
    <w:rsid w:val="00D125CC"/>
    <w:rsid w:val="00D76BB5"/>
    <w:rsid w:val="00E00B16"/>
    <w:rsid w:val="00E92C63"/>
    <w:rsid w:val="00F11457"/>
    <w:rsid w:val="00F260AE"/>
    <w:rsid w:val="00F62D5D"/>
    <w:rsid w:val="00FC2C4D"/>
    <w:rsid w:val="00FD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D8E06"/>
  <w15:chartTrackingRefBased/>
  <w15:docId w15:val="{FD91CBD2-297A-4425-ACF2-D6D9571A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9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6E8B"/>
    <w:pPr>
      <w:tabs>
        <w:tab w:val="center" w:pos="4536"/>
        <w:tab w:val="right" w:pos="9072"/>
      </w:tabs>
      <w:spacing w:after="0" w:line="240" w:lineRule="auto"/>
    </w:pPr>
    <w:rPr>
      <w:lang w:val="sw-KE"/>
    </w:rPr>
  </w:style>
  <w:style w:type="character" w:customStyle="1" w:styleId="HeaderChar">
    <w:name w:val="Header Char"/>
    <w:basedOn w:val="DefaultParagraphFont"/>
    <w:link w:val="Header"/>
    <w:uiPriority w:val="99"/>
    <w:rsid w:val="00036E8B"/>
    <w:rPr>
      <w:lang w:val="sw-KE"/>
    </w:rPr>
  </w:style>
  <w:style w:type="paragraph" w:styleId="Footer">
    <w:name w:val="footer"/>
    <w:basedOn w:val="Normal"/>
    <w:link w:val="FooterChar"/>
    <w:uiPriority w:val="99"/>
    <w:unhideWhenUsed/>
    <w:rsid w:val="00036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E8B"/>
  </w:style>
  <w:style w:type="table" w:styleId="TableGrid">
    <w:name w:val="Table Grid"/>
    <w:basedOn w:val="TableNormal"/>
    <w:uiPriority w:val="39"/>
    <w:rsid w:val="00FC2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65F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0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5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Mutta</dc:creator>
  <cp:keywords/>
  <dc:description/>
  <cp:lastModifiedBy>Vincent Nalwendela</cp:lastModifiedBy>
  <cp:revision>2</cp:revision>
  <dcterms:created xsi:type="dcterms:W3CDTF">2022-06-14T08:50:00Z</dcterms:created>
  <dcterms:modified xsi:type="dcterms:W3CDTF">2022-06-14T08:50:00Z</dcterms:modified>
</cp:coreProperties>
</file>